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EFD6" w14:textId="77777777" w:rsidR="00F728F7" w:rsidRDefault="00F728F7" w:rsidP="00F728F7">
      <w:pPr>
        <w:rPr>
          <w:b/>
          <w:bCs/>
        </w:rPr>
      </w:pPr>
    </w:p>
    <w:p w14:paraId="22A31544" w14:textId="514E1CE3" w:rsidR="00F728F7" w:rsidRPr="00F728F7" w:rsidRDefault="00CE1B34" w:rsidP="00CE1B34">
      <w:pPr>
        <w:pStyle w:val="Heading1"/>
        <w:jc w:val="center"/>
        <w:rPr>
          <w:sz w:val="28"/>
          <w:szCs w:val="28"/>
        </w:rPr>
      </w:pPr>
      <w:r>
        <w:rPr>
          <w:sz w:val="28"/>
          <w:szCs w:val="28"/>
        </w:rPr>
        <w:t xml:space="preserve">Email One for </w:t>
      </w:r>
      <w:r w:rsidR="00351FB6">
        <w:rPr>
          <w:sz w:val="28"/>
          <w:szCs w:val="28"/>
        </w:rPr>
        <w:t>University Staff</w:t>
      </w:r>
      <w:r>
        <w:rPr>
          <w:sz w:val="28"/>
          <w:szCs w:val="28"/>
        </w:rPr>
        <w:t xml:space="preserve"> – Changes in Cleaning Practices</w:t>
      </w:r>
    </w:p>
    <w:p w14:paraId="67D7592E" w14:textId="77777777" w:rsidR="00351FB6" w:rsidRDefault="00351FB6" w:rsidP="00351FB6">
      <w:r>
        <w:t xml:space="preserve">As you know, we have been looking at ways to reduce our expenditure given the current financial climate. Our cleaning company has made some suggestions about how we can continue to work in a lovely, clean environment but save on some of the costs. As a result, from &lt;insert date&gt;, we are making some changes to the cleaning specification, and I wanted to update you about what is changing. We shall be sharing these changes with our wider university community including students but wanted to let you know what has been agreed and how it will affect you. </w:t>
      </w:r>
    </w:p>
    <w:p w14:paraId="4B85241C" w14:textId="1A44EF8E" w:rsidR="00351FB6" w:rsidRDefault="00351FB6" w:rsidP="00351FB6">
      <w:r>
        <w:t xml:space="preserve">We are introducing technology that will help reduce the spread of bacteria, viruses, and germs. Protective coatings </w:t>
      </w:r>
      <w:hyperlink r:id="rId10" w:history="1">
        <w:r w:rsidRPr="00D76FDE">
          <w:rPr>
            <w:rStyle w:val="Hyperlink"/>
          </w:rPr>
          <w:t>(see attached leaflet)</w:t>
        </w:r>
      </w:hyperlink>
      <w:r>
        <w:t xml:space="preserve"> are used in clinical settings and coat surfaces with a mist of germ-killing antimicrobial coatings.</w:t>
      </w:r>
    </w:p>
    <w:p w14:paraId="4DC71D50" w14:textId="77777777" w:rsidR="00351FB6" w:rsidRDefault="00351FB6" w:rsidP="00351FB6">
      <w:r>
        <w:t xml:space="preserve">On top of that coating, we are using a surface-enhancing coating which makes it faster and easier to clean. You should notice that marks are removed more easily. This means we can cut down on the time our cleaners spend on day-to-day duties. </w:t>
      </w:r>
    </w:p>
    <w:p w14:paraId="6ABC696A" w14:textId="77777777" w:rsidR="00351FB6" w:rsidRDefault="00351FB6" w:rsidP="00351FB6">
      <w:r>
        <w:t xml:space="preserve">More information is available on the Nviro website </w:t>
      </w:r>
      <w:r>
        <w:fldChar w:fldCharType="begin"/>
      </w:r>
      <w:ins w:id="0" w:author="Jay Norbury" w:date="2023-01-12T08:31:00Z">
        <w:r>
          <w:instrText xml:space="preserve"> HYPERLINK "http://</w:instrText>
        </w:r>
      </w:ins>
      <w:r>
        <w:instrText>www.nviro.co.uk</w:instrText>
      </w:r>
      <w:ins w:id="1" w:author="Jay Norbury" w:date="2023-01-12T08:31:00Z">
        <w:r>
          <w:instrText xml:space="preserve">" </w:instrText>
        </w:r>
      </w:ins>
      <w:r>
        <w:fldChar w:fldCharType="separate"/>
      </w:r>
      <w:r w:rsidRPr="00D926B7">
        <w:rPr>
          <w:rStyle w:val="Hyperlink"/>
        </w:rPr>
        <w:t>www.nviro.co.uk</w:t>
      </w:r>
      <w:r>
        <w:fldChar w:fldCharType="end"/>
      </w:r>
      <w:r>
        <w:t xml:space="preserve"> but if you have any questions, please let me know. </w:t>
      </w:r>
    </w:p>
    <w:p w14:paraId="7827B19E" w14:textId="1C38407D" w:rsidR="00A5795D" w:rsidRPr="00A5795D" w:rsidRDefault="00A5795D" w:rsidP="00A5795D">
      <w:pPr>
        <w:tabs>
          <w:tab w:val="left" w:pos="1878"/>
        </w:tabs>
      </w:pPr>
    </w:p>
    <w:sectPr w:rsidR="00A5795D" w:rsidRPr="00A5795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2E44" w14:textId="77777777" w:rsidR="007745C6" w:rsidRDefault="007745C6" w:rsidP="00D4735A">
      <w:pPr>
        <w:spacing w:after="0" w:line="240" w:lineRule="auto"/>
      </w:pPr>
      <w:r>
        <w:separator/>
      </w:r>
    </w:p>
  </w:endnote>
  <w:endnote w:type="continuationSeparator" w:id="0">
    <w:p w14:paraId="57B25FD9" w14:textId="77777777" w:rsidR="007745C6" w:rsidRDefault="007745C6" w:rsidP="00D4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B1D5" w14:textId="36B8FCF2" w:rsidR="0022527F" w:rsidRPr="00FF690A" w:rsidRDefault="00524AE3" w:rsidP="00FF690A">
    <w:pPr>
      <w:pStyle w:val="Footer"/>
      <w:jc w:val="right"/>
      <w:rPr>
        <w:b/>
        <w:bCs/>
      </w:rPr>
    </w:pPr>
    <w:r>
      <w:rPr>
        <w:b/>
        <w:bCs/>
        <w:noProof/>
      </w:rPr>
      <mc:AlternateContent>
        <mc:Choice Requires="wps">
          <w:drawing>
            <wp:anchor distT="0" distB="0" distL="114300" distR="114300" simplePos="0" relativeHeight="251661312" behindDoc="0" locked="0" layoutInCell="1" allowOverlap="1" wp14:anchorId="71CCA328" wp14:editId="3D088EBC">
              <wp:simplePos x="0" y="0"/>
              <wp:positionH relativeFrom="page">
                <wp:align>right</wp:align>
              </wp:positionH>
              <wp:positionV relativeFrom="paragraph">
                <wp:posOffset>-241935</wp:posOffset>
              </wp:positionV>
              <wp:extent cx="7555230" cy="864870"/>
              <wp:effectExtent l="0" t="0" r="7620" b="0"/>
              <wp:wrapNone/>
              <wp:docPr id="2" name="Rectangle 2"/>
              <wp:cNvGraphicFramePr/>
              <a:graphic xmlns:a="http://schemas.openxmlformats.org/drawingml/2006/main">
                <a:graphicData uri="http://schemas.microsoft.com/office/word/2010/wordprocessingShape">
                  <wps:wsp>
                    <wps:cNvSpPr/>
                    <wps:spPr>
                      <a:xfrm>
                        <a:off x="0" y="0"/>
                        <a:ext cx="7555230" cy="864870"/>
                      </a:xfrm>
                      <a:prstGeom prst="rect">
                        <a:avLst/>
                      </a:prstGeom>
                      <a:solidFill>
                        <a:srgbClr val="035D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0C8AE8" id="Rectangle 2" o:spid="_x0000_s1026" style="position:absolute;margin-left:543.7pt;margin-top:-19.05pt;width:594.9pt;height:68.1pt;z-index:25166131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" fillcolor="#035d67"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FD1B" w14:textId="77777777" w:rsidR="007745C6" w:rsidRDefault="007745C6" w:rsidP="00D4735A">
      <w:pPr>
        <w:spacing w:after="0" w:line="240" w:lineRule="auto"/>
      </w:pPr>
      <w:r>
        <w:separator/>
      </w:r>
    </w:p>
  </w:footnote>
  <w:footnote w:type="continuationSeparator" w:id="0">
    <w:p w14:paraId="01241F34" w14:textId="77777777" w:rsidR="007745C6" w:rsidRDefault="007745C6" w:rsidP="00D4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2F91" w14:textId="2FA0EF55" w:rsidR="00D4735A" w:rsidRDefault="00A77BB0">
    <w:pPr>
      <w:pStyle w:val="Header"/>
    </w:pPr>
    <w:r w:rsidRPr="00D4735A">
      <w:rPr>
        <w:noProof/>
      </w:rPr>
      <mc:AlternateContent>
        <mc:Choice Requires="wpg">
          <w:drawing>
            <wp:anchor distT="0" distB="0" distL="114300" distR="114300" simplePos="0" relativeHeight="251660288" behindDoc="1" locked="0" layoutInCell="1" allowOverlap="1" wp14:anchorId="7197F77B" wp14:editId="3AC8F57F">
              <wp:simplePos x="0" y="0"/>
              <wp:positionH relativeFrom="page">
                <wp:align>left</wp:align>
              </wp:positionH>
              <wp:positionV relativeFrom="paragraph">
                <wp:posOffset>-449580</wp:posOffset>
              </wp:positionV>
              <wp:extent cx="5394964" cy="864870"/>
              <wp:effectExtent l="0" t="0" r="34290" b="11430"/>
              <wp:wrapNone/>
              <wp:docPr id="3" name="Group 3"/>
              <wp:cNvGraphicFramePr/>
              <a:graphic xmlns:a="http://schemas.openxmlformats.org/drawingml/2006/main">
                <a:graphicData uri="http://schemas.microsoft.com/office/word/2010/wordprocessingGroup">
                  <wpg:wgp>
                    <wpg:cNvGrpSpPr/>
                    <wpg:grpSpPr>
                      <a:xfrm>
                        <a:off x="0" y="0"/>
                        <a:ext cx="5394964" cy="864870"/>
                        <a:chOff x="0" y="0"/>
                        <a:chExt cx="5880799" cy="864870"/>
                      </a:xfrm>
                    </wpg:grpSpPr>
                    <wps:wsp>
                      <wps:cNvPr id="5" name="Parallelogram 5"/>
                      <wps:cNvSpPr/>
                      <wps:spPr>
                        <a:xfrm>
                          <a:off x="4878770" y="0"/>
                          <a:ext cx="1002029" cy="864870"/>
                        </a:xfrm>
                        <a:prstGeom prst="parallelogram">
                          <a:avLst/>
                        </a:prstGeom>
                        <a:solidFill>
                          <a:srgbClr val="00A6B6"/>
                        </a:solidFill>
                        <a:ln>
                          <a:solidFill>
                            <a:srgbClr val="00A6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931"/>
                          <a:ext cx="4819650" cy="861241"/>
                        </a:xfrm>
                        <a:prstGeom prst="rect">
                          <a:avLst/>
                        </a:prstGeom>
                        <a:solidFill>
                          <a:srgbClr val="035D6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arallelogram 7"/>
                      <wps:cNvSpPr/>
                      <wps:spPr>
                        <a:xfrm>
                          <a:off x="4547088" y="0"/>
                          <a:ext cx="1183640" cy="864870"/>
                        </a:xfrm>
                        <a:prstGeom prst="parallelogram">
                          <a:avLst/>
                        </a:prstGeom>
                        <a:solidFill>
                          <a:srgbClr val="035D67"/>
                        </a:solidFill>
                        <a:ln>
                          <a:solidFill>
                            <a:srgbClr val="035D6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5685911" id="Group 3" o:spid="_x0000_s1026" style="position:absolute;margin-left:0;margin-top:-35.4pt;width:424.8pt;height:68.1pt;z-index:-251656192;mso-position-horizontal:left;mso-position-horizontal-relative:page;mso-width-relative:margin" coordsize="58807,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27" type="#_x0000_t7" style="position:absolute;left:48787;width:10020;height:8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" adj="4661" fillcolor="#00a6b6" strokecolor="#00a6b6" strokeweight="1pt"/>
              <v:rect id="Rectangle 6" o:spid="_x0000_s1028" style="position:absolute;top:29;width:48196;height:8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" fillcolor="#035d67" strokecolor="#1f3763 [1604]" strokeweight="1pt"/>
              <v:shape id="Parallelogram 7" o:spid="_x0000_s1029" type="#_x0000_t7" style="position:absolute;left:45470;width:11837;height:8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" adj="3946" fillcolor="#035d67" strokecolor="#035d67" strokeweight="1pt"/>
              <w10:wrap anchorx="page"/>
            </v:group>
          </w:pict>
        </mc:Fallback>
      </mc:AlternateContent>
    </w:r>
    <w:r w:rsidRPr="00D4735A">
      <w:rPr>
        <w:noProof/>
      </w:rPr>
      <w:drawing>
        <wp:anchor distT="0" distB="0" distL="114300" distR="114300" simplePos="0" relativeHeight="251659264" behindDoc="1" locked="0" layoutInCell="1" allowOverlap="1" wp14:anchorId="317B2D21" wp14:editId="2A4B7B4E">
          <wp:simplePos x="0" y="0"/>
          <wp:positionH relativeFrom="column">
            <wp:posOffset>4653280</wp:posOffset>
          </wp:positionH>
          <wp:positionV relativeFrom="paragraph">
            <wp:posOffset>-215265</wp:posOffset>
          </wp:positionV>
          <wp:extent cx="1103630" cy="466725"/>
          <wp:effectExtent l="0" t="0" r="1270" b="9525"/>
          <wp:wrapTight wrapText="bothSides">
            <wp:wrapPolygon edited="0">
              <wp:start x="8203" y="0"/>
              <wp:lineTo x="0" y="7053"/>
              <wp:lineTo x="0" y="21159"/>
              <wp:lineTo x="20506" y="21159"/>
              <wp:lineTo x="21252" y="18514"/>
              <wp:lineTo x="21252" y="6171"/>
              <wp:lineTo x="10440" y="0"/>
              <wp:lineTo x="8203"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b="32878"/>
                  <a:stretch/>
                </pic:blipFill>
                <pic:spPr bwMode="auto">
                  <a:xfrm>
                    <a:off x="0" y="0"/>
                    <a:ext cx="110363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AF4"/>
    <w:multiLevelType w:val="hybridMultilevel"/>
    <w:tmpl w:val="3A68EFEC"/>
    <w:lvl w:ilvl="0" w:tplc="B77697A8">
      <w:start w:val="1"/>
      <w:numFmt w:val="bullet"/>
      <w:lvlText w:val="•"/>
      <w:lvlJc w:val="left"/>
      <w:pPr>
        <w:tabs>
          <w:tab w:val="num" w:pos="720"/>
        </w:tabs>
        <w:ind w:left="720" w:hanging="360"/>
      </w:pPr>
      <w:rPr>
        <w:rFonts w:ascii="Times New Roman" w:hAnsi="Times New Roman" w:hint="default"/>
      </w:rPr>
    </w:lvl>
    <w:lvl w:ilvl="1" w:tplc="880A6EB8" w:tentative="1">
      <w:start w:val="1"/>
      <w:numFmt w:val="bullet"/>
      <w:lvlText w:val="•"/>
      <w:lvlJc w:val="left"/>
      <w:pPr>
        <w:tabs>
          <w:tab w:val="num" w:pos="1440"/>
        </w:tabs>
        <w:ind w:left="1440" w:hanging="360"/>
      </w:pPr>
      <w:rPr>
        <w:rFonts w:ascii="Times New Roman" w:hAnsi="Times New Roman" w:hint="default"/>
      </w:rPr>
    </w:lvl>
    <w:lvl w:ilvl="2" w:tplc="E5523D70" w:tentative="1">
      <w:start w:val="1"/>
      <w:numFmt w:val="bullet"/>
      <w:lvlText w:val="•"/>
      <w:lvlJc w:val="left"/>
      <w:pPr>
        <w:tabs>
          <w:tab w:val="num" w:pos="2160"/>
        </w:tabs>
        <w:ind w:left="2160" w:hanging="360"/>
      </w:pPr>
      <w:rPr>
        <w:rFonts w:ascii="Times New Roman" w:hAnsi="Times New Roman" w:hint="default"/>
      </w:rPr>
    </w:lvl>
    <w:lvl w:ilvl="3" w:tplc="60565446" w:tentative="1">
      <w:start w:val="1"/>
      <w:numFmt w:val="bullet"/>
      <w:lvlText w:val="•"/>
      <w:lvlJc w:val="left"/>
      <w:pPr>
        <w:tabs>
          <w:tab w:val="num" w:pos="2880"/>
        </w:tabs>
        <w:ind w:left="2880" w:hanging="360"/>
      </w:pPr>
      <w:rPr>
        <w:rFonts w:ascii="Times New Roman" w:hAnsi="Times New Roman" w:hint="default"/>
      </w:rPr>
    </w:lvl>
    <w:lvl w:ilvl="4" w:tplc="75EA12E8" w:tentative="1">
      <w:start w:val="1"/>
      <w:numFmt w:val="bullet"/>
      <w:lvlText w:val="•"/>
      <w:lvlJc w:val="left"/>
      <w:pPr>
        <w:tabs>
          <w:tab w:val="num" w:pos="3600"/>
        </w:tabs>
        <w:ind w:left="3600" w:hanging="360"/>
      </w:pPr>
      <w:rPr>
        <w:rFonts w:ascii="Times New Roman" w:hAnsi="Times New Roman" w:hint="default"/>
      </w:rPr>
    </w:lvl>
    <w:lvl w:ilvl="5" w:tplc="B2FE510C" w:tentative="1">
      <w:start w:val="1"/>
      <w:numFmt w:val="bullet"/>
      <w:lvlText w:val="•"/>
      <w:lvlJc w:val="left"/>
      <w:pPr>
        <w:tabs>
          <w:tab w:val="num" w:pos="4320"/>
        </w:tabs>
        <w:ind w:left="4320" w:hanging="360"/>
      </w:pPr>
      <w:rPr>
        <w:rFonts w:ascii="Times New Roman" w:hAnsi="Times New Roman" w:hint="default"/>
      </w:rPr>
    </w:lvl>
    <w:lvl w:ilvl="6" w:tplc="A154A1D6" w:tentative="1">
      <w:start w:val="1"/>
      <w:numFmt w:val="bullet"/>
      <w:lvlText w:val="•"/>
      <w:lvlJc w:val="left"/>
      <w:pPr>
        <w:tabs>
          <w:tab w:val="num" w:pos="5040"/>
        </w:tabs>
        <w:ind w:left="5040" w:hanging="360"/>
      </w:pPr>
      <w:rPr>
        <w:rFonts w:ascii="Times New Roman" w:hAnsi="Times New Roman" w:hint="default"/>
      </w:rPr>
    </w:lvl>
    <w:lvl w:ilvl="7" w:tplc="06121CE4" w:tentative="1">
      <w:start w:val="1"/>
      <w:numFmt w:val="bullet"/>
      <w:lvlText w:val="•"/>
      <w:lvlJc w:val="left"/>
      <w:pPr>
        <w:tabs>
          <w:tab w:val="num" w:pos="5760"/>
        </w:tabs>
        <w:ind w:left="5760" w:hanging="360"/>
      </w:pPr>
      <w:rPr>
        <w:rFonts w:ascii="Times New Roman" w:hAnsi="Times New Roman" w:hint="default"/>
      </w:rPr>
    </w:lvl>
    <w:lvl w:ilvl="8" w:tplc="97761C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BA6813"/>
    <w:multiLevelType w:val="hybridMultilevel"/>
    <w:tmpl w:val="D762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C069C"/>
    <w:multiLevelType w:val="hybridMultilevel"/>
    <w:tmpl w:val="3F3890EC"/>
    <w:lvl w:ilvl="0" w:tplc="B08089F2">
      <w:start w:val="1"/>
      <w:numFmt w:val="bullet"/>
      <w:pStyle w:val="ListParagraph"/>
      <w:lvlText w:val=""/>
      <w:lvlJc w:val="left"/>
      <w:pPr>
        <w:ind w:left="720" w:hanging="360"/>
      </w:pPr>
      <w:rPr>
        <w:rFonts w:ascii="Wingdings" w:hAnsi="Wingdings" w:hint="default"/>
        <w:color w:val="75BD4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81A32"/>
    <w:multiLevelType w:val="hybridMultilevel"/>
    <w:tmpl w:val="2B3617F0"/>
    <w:lvl w:ilvl="0" w:tplc="2C66C7EE">
      <w:start w:val="1"/>
      <w:numFmt w:val="bullet"/>
      <w:lvlText w:val=""/>
      <w:lvlJc w:val="left"/>
      <w:pPr>
        <w:ind w:left="720" w:hanging="360"/>
      </w:pPr>
      <w:rPr>
        <w:rFonts w:ascii="Wingdings" w:hAnsi="Wingdings" w:hint="default"/>
        <w:color w:val="75BD4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6857796">
    <w:abstractNumId w:val="2"/>
  </w:num>
  <w:num w:numId="2" w16cid:durableId="1294365905">
    <w:abstractNumId w:val="0"/>
  </w:num>
  <w:num w:numId="3" w16cid:durableId="737558982">
    <w:abstractNumId w:val="1"/>
  </w:num>
  <w:num w:numId="4" w16cid:durableId="4681286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 Norbury">
    <w15:presenceInfo w15:providerId="AD" w15:userId="S::JNorbury@nviro.co.uk::23947c4f-6106-4afb-8ee5-655384b4e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5A"/>
    <w:rsid w:val="00025E83"/>
    <w:rsid w:val="000310F3"/>
    <w:rsid w:val="00095FA6"/>
    <w:rsid w:val="0012282C"/>
    <w:rsid w:val="0022527F"/>
    <w:rsid w:val="00351FB6"/>
    <w:rsid w:val="003532FA"/>
    <w:rsid w:val="00391200"/>
    <w:rsid w:val="00437D91"/>
    <w:rsid w:val="004D1DE8"/>
    <w:rsid w:val="00504A9A"/>
    <w:rsid w:val="00524AE3"/>
    <w:rsid w:val="007745C6"/>
    <w:rsid w:val="007B45E8"/>
    <w:rsid w:val="007C1A8F"/>
    <w:rsid w:val="009629E4"/>
    <w:rsid w:val="00A5795D"/>
    <w:rsid w:val="00A77BB0"/>
    <w:rsid w:val="00CB7B4D"/>
    <w:rsid w:val="00CE1B34"/>
    <w:rsid w:val="00D4735A"/>
    <w:rsid w:val="00D76FDE"/>
    <w:rsid w:val="00DD2BD0"/>
    <w:rsid w:val="00E6243F"/>
    <w:rsid w:val="00E8592C"/>
    <w:rsid w:val="00EA581B"/>
    <w:rsid w:val="00F728F7"/>
    <w:rsid w:val="00FA55F3"/>
    <w:rsid w:val="00FF6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4F4E"/>
  <w15:chartTrackingRefBased/>
  <w15:docId w15:val="{27A4F507-31AF-4121-90A5-2D2BBB77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F3"/>
  </w:style>
  <w:style w:type="paragraph" w:styleId="Heading1">
    <w:name w:val="heading 1"/>
    <w:basedOn w:val="Normal"/>
    <w:next w:val="Normal"/>
    <w:link w:val="Heading1Char"/>
    <w:uiPriority w:val="9"/>
    <w:qFormat/>
    <w:rsid w:val="00D4735A"/>
    <w:pPr>
      <w:shd w:val="clear" w:color="auto" w:fill="035D67"/>
      <w:outlineLvl w:val="0"/>
    </w:pPr>
    <w:rPr>
      <w:b/>
      <w:bCs/>
      <w:color w:val="FFFFFF" w:themeColor="background1"/>
      <w:sz w:val="32"/>
      <w:szCs w:val="32"/>
    </w:rPr>
  </w:style>
  <w:style w:type="paragraph" w:styleId="Heading2">
    <w:name w:val="heading 2"/>
    <w:basedOn w:val="Normal"/>
    <w:next w:val="Normal"/>
    <w:link w:val="Heading2Char"/>
    <w:uiPriority w:val="9"/>
    <w:unhideWhenUsed/>
    <w:qFormat/>
    <w:rsid w:val="00504A9A"/>
    <w:pPr>
      <w:shd w:val="clear" w:color="auto" w:fill="035D67"/>
      <w:outlineLvl w:val="1"/>
    </w:pPr>
    <w:rPr>
      <w:b/>
      <w:bCs/>
      <w:color w:val="75BD43"/>
      <w:sz w:val="24"/>
      <w:szCs w:val="24"/>
    </w:rPr>
  </w:style>
  <w:style w:type="paragraph" w:styleId="Heading3">
    <w:name w:val="heading 3"/>
    <w:basedOn w:val="Normal"/>
    <w:next w:val="Normal"/>
    <w:link w:val="Heading3Char"/>
    <w:uiPriority w:val="9"/>
    <w:unhideWhenUsed/>
    <w:qFormat/>
    <w:rsid w:val="00D4735A"/>
    <w:pPr>
      <w:shd w:val="clear" w:color="auto" w:fill="00A6B6"/>
      <w:outlineLvl w:val="2"/>
    </w:pPr>
    <w:rPr>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5A"/>
    <w:rPr>
      <w:b/>
      <w:bCs/>
      <w:color w:val="FFFFFF" w:themeColor="background1"/>
      <w:sz w:val="32"/>
      <w:szCs w:val="32"/>
      <w:shd w:val="clear" w:color="auto" w:fill="035D67"/>
    </w:rPr>
  </w:style>
  <w:style w:type="character" w:customStyle="1" w:styleId="Heading2Char">
    <w:name w:val="Heading 2 Char"/>
    <w:basedOn w:val="DefaultParagraphFont"/>
    <w:link w:val="Heading2"/>
    <w:uiPriority w:val="9"/>
    <w:rsid w:val="00504A9A"/>
    <w:rPr>
      <w:b/>
      <w:bCs/>
      <w:color w:val="75BD43"/>
      <w:sz w:val="24"/>
      <w:szCs w:val="24"/>
      <w:shd w:val="clear" w:color="auto" w:fill="035D67"/>
    </w:rPr>
  </w:style>
  <w:style w:type="paragraph" w:styleId="Header">
    <w:name w:val="header"/>
    <w:basedOn w:val="Normal"/>
    <w:link w:val="HeaderChar"/>
    <w:uiPriority w:val="99"/>
    <w:unhideWhenUsed/>
    <w:rsid w:val="00D47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35A"/>
  </w:style>
  <w:style w:type="paragraph" w:styleId="Footer">
    <w:name w:val="footer"/>
    <w:basedOn w:val="Normal"/>
    <w:link w:val="FooterChar"/>
    <w:uiPriority w:val="99"/>
    <w:unhideWhenUsed/>
    <w:rsid w:val="00D47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35A"/>
  </w:style>
  <w:style w:type="paragraph" w:styleId="ListParagraph">
    <w:name w:val="List Paragraph"/>
    <w:basedOn w:val="Normal"/>
    <w:uiPriority w:val="34"/>
    <w:qFormat/>
    <w:rsid w:val="00D4735A"/>
    <w:pPr>
      <w:numPr>
        <w:numId w:val="1"/>
      </w:numPr>
      <w:tabs>
        <w:tab w:val="left" w:pos="1584"/>
      </w:tabs>
      <w:contextualSpacing/>
    </w:pPr>
  </w:style>
  <w:style w:type="table" w:styleId="TableGrid">
    <w:name w:val="Table Grid"/>
    <w:basedOn w:val="TableNormal"/>
    <w:uiPriority w:val="39"/>
    <w:rsid w:val="00D4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4735A"/>
    <w:rPr>
      <w:b/>
      <w:bCs/>
      <w:color w:val="FFFFFF" w:themeColor="background1"/>
      <w:shd w:val="clear" w:color="auto" w:fill="00A6B6"/>
    </w:rPr>
  </w:style>
  <w:style w:type="paragraph" w:styleId="Title">
    <w:name w:val="Title"/>
    <w:basedOn w:val="Normal"/>
    <w:next w:val="Normal"/>
    <w:link w:val="TitleChar"/>
    <w:uiPriority w:val="10"/>
    <w:qFormat/>
    <w:rsid w:val="00504A9A"/>
    <w:pPr>
      <w:shd w:val="clear" w:color="auto" w:fill="035D67"/>
    </w:pPr>
    <w:rPr>
      <w:b/>
      <w:bCs/>
      <w:color w:val="FFFFFF" w:themeColor="background1"/>
      <w:sz w:val="40"/>
      <w:szCs w:val="40"/>
    </w:rPr>
  </w:style>
  <w:style w:type="character" w:customStyle="1" w:styleId="TitleChar">
    <w:name w:val="Title Char"/>
    <w:basedOn w:val="DefaultParagraphFont"/>
    <w:link w:val="Title"/>
    <w:uiPriority w:val="10"/>
    <w:rsid w:val="00504A9A"/>
    <w:rPr>
      <w:b/>
      <w:bCs/>
      <w:color w:val="FFFFFF" w:themeColor="background1"/>
      <w:sz w:val="40"/>
      <w:szCs w:val="40"/>
      <w:shd w:val="clear" w:color="auto" w:fill="035D67"/>
    </w:rPr>
  </w:style>
  <w:style w:type="character" w:styleId="Hyperlink">
    <w:name w:val="Hyperlink"/>
    <w:basedOn w:val="DefaultParagraphFont"/>
    <w:uiPriority w:val="99"/>
    <w:unhideWhenUsed/>
    <w:rsid w:val="00095FA6"/>
    <w:rPr>
      <w:color w:val="0563C1" w:themeColor="hyperlink"/>
      <w:u w:val="single"/>
    </w:rPr>
  </w:style>
  <w:style w:type="character" w:styleId="FollowedHyperlink">
    <w:name w:val="FollowedHyperlink"/>
    <w:basedOn w:val="DefaultParagraphFont"/>
    <w:uiPriority w:val="99"/>
    <w:semiHidden/>
    <w:unhideWhenUsed/>
    <w:rsid w:val="004D1DE8"/>
    <w:rPr>
      <w:color w:val="954F72" w:themeColor="followedHyperlink"/>
      <w:u w:val="single"/>
    </w:rPr>
  </w:style>
  <w:style w:type="character" w:styleId="UnresolvedMention">
    <w:name w:val="Unresolved Mention"/>
    <w:basedOn w:val="DefaultParagraphFont"/>
    <w:uiPriority w:val="99"/>
    <w:semiHidden/>
    <w:unhideWhenUsed/>
    <w:rsid w:val="004D1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1282">
      <w:bodyDiv w:val="1"/>
      <w:marLeft w:val="0"/>
      <w:marRight w:val="0"/>
      <w:marTop w:val="0"/>
      <w:marBottom w:val="0"/>
      <w:divBdr>
        <w:top w:val="none" w:sz="0" w:space="0" w:color="auto"/>
        <w:left w:val="none" w:sz="0" w:space="0" w:color="auto"/>
        <w:bottom w:val="none" w:sz="0" w:space="0" w:color="auto"/>
        <w:right w:val="none" w:sz="0" w:space="0" w:color="auto"/>
      </w:divBdr>
      <w:divsChild>
        <w:div w:id="20693752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viro.co.uk/documents/2023/01/newsletter-article-universiti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d5fb-1cc8-49e8-8559-232138617af2" xsi:nil="true"/>
    <lcf76f155ced4ddcb4097134ff3c332f xmlns="47658d78-f827-47a6-9607-54af5914d9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81FF5AEF7BB47ADCF36C7F036FFB8" ma:contentTypeVersion="12" ma:contentTypeDescription="Create a new document." ma:contentTypeScope="" ma:versionID="9928c7e49e7c3e4d1a6e188a1fb48136">
  <xsd:schema xmlns:xsd="http://www.w3.org/2001/XMLSchema" xmlns:xs="http://www.w3.org/2001/XMLSchema" xmlns:p="http://schemas.microsoft.com/office/2006/metadata/properties" xmlns:ns2="47658d78-f827-47a6-9607-54af5914d967" xmlns:ns3="2295d5fb-1cc8-49e8-8559-232138617af2" targetNamespace="http://schemas.microsoft.com/office/2006/metadata/properties" ma:root="true" ma:fieldsID="f12af4c76f86446746226269709a4f7f" ns2:_="" ns3:_="">
    <xsd:import namespace="47658d78-f827-47a6-9607-54af5914d967"/>
    <xsd:import namespace="2295d5fb-1cc8-49e8-8559-232138617a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58d78-f827-47a6-9607-54af5914d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ffc122a-8fd9-4196-903c-8ccf21c79df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d5fb-1cc8-49e8-8559-232138617a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e54a12-9bff-4540-9459-de837b3cfc07}" ma:internalName="TaxCatchAll" ma:showField="CatchAllData" ma:web="2295d5fb-1cc8-49e8-8559-232138617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2CE58-991E-409A-983E-C3240C722EC2}">
  <ds:schemaRefs>
    <ds:schemaRef ds:uri="http://schemas.microsoft.com/office/infopath/2007/PartnerControls"/>
    <ds:schemaRef ds:uri="47658d78-f827-47a6-9607-54af5914d967"/>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2295d5fb-1cc8-49e8-8559-232138617af2"/>
    <ds:schemaRef ds:uri="http://www.w3.org/XML/1998/namespace"/>
    <ds:schemaRef ds:uri="http://purl.org/dc/dcmitype/"/>
  </ds:schemaRefs>
</ds:datastoreItem>
</file>

<file path=customXml/itemProps2.xml><?xml version="1.0" encoding="utf-8"?>
<ds:datastoreItem xmlns:ds="http://schemas.openxmlformats.org/officeDocument/2006/customXml" ds:itemID="{9DD96E9F-77B4-4B5D-AEFF-ED5916D2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58d78-f827-47a6-9607-54af5914d967"/>
    <ds:schemaRef ds:uri="2295d5fb-1cc8-49e8-8559-23213861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CC54F-8EA3-40B0-9577-16DEEC3B8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Mummery</dc:creator>
  <cp:keywords/>
  <dc:description/>
  <cp:lastModifiedBy>Grace</cp:lastModifiedBy>
  <cp:revision>9</cp:revision>
  <dcterms:created xsi:type="dcterms:W3CDTF">2022-12-23T13:52:00Z</dcterms:created>
  <dcterms:modified xsi:type="dcterms:W3CDTF">2023-01-12T09:21:00Z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0x01010088481FF5AEF7BB47ADCF36C7F036FFB8</vt:lpwstr>
  </property>
  <property fmtid="{D5CDD505-2E9C-101B-9397-08002B2CF9AE}" pid="3" name="GrammarlyDocumentId">
    <vt:lpwstr>93e8a7d6fa8ab29f6e8599e6708e1bed1edd96cd4737ccafa4ffd11f5c44a3f1</vt:lpwstr>
  </property>
</Properties>
</file>